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B8EC" w14:textId="5A18BA75" w:rsidR="00055D08" w:rsidRDefault="00476407">
      <w:pPr>
        <w:spacing w:beforeLines="50" w:before="156" w:afterLines="50" w:after="156" w:line="360" w:lineRule="auto"/>
        <w:ind w:left="682" w:hangingChars="155" w:hanging="682"/>
        <w:jc w:val="center"/>
        <w:rPr>
          <w:rFonts w:ascii="微软雅黑" w:eastAsia="微软雅黑" w:hAnsi="微软雅黑" w:cs="微软雅黑" w:hint="eastAsia"/>
          <w:bCs/>
          <w:sz w:val="44"/>
          <w:szCs w:val="44"/>
        </w:rPr>
      </w:pPr>
      <w:r>
        <w:rPr>
          <w:rFonts w:ascii="微软雅黑" w:eastAsia="微软雅黑" w:hAnsi="微软雅黑" w:cs="微软雅黑" w:hint="eastAsia"/>
          <w:bCs/>
          <w:sz w:val="44"/>
          <w:szCs w:val="44"/>
        </w:rPr>
        <w:t>“应用化学+微电子化工”项目培养方案</w:t>
      </w:r>
    </w:p>
    <w:p w14:paraId="37901CD6" w14:textId="77777777" w:rsidR="00055D08" w:rsidRDefault="00000000">
      <w:pPr>
        <w:spacing w:beforeLines="50" w:before="156" w:afterLines="50" w:after="156" w:line="360" w:lineRule="auto"/>
        <w:ind w:left="434" w:hangingChars="155" w:hanging="434"/>
        <w:jc w:val="center"/>
        <w:rPr>
          <w:rFonts w:ascii="微软雅黑" w:eastAsia="微软雅黑" w:hAnsi="微软雅黑" w:cs="微软雅黑" w:hint="eastAsia"/>
          <w:bCs/>
          <w:sz w:val="28"/>
          <w:szCs w:val="28"/>
        </w:rPr>
      </w:pPr>
      <w:r>
        <w:rPr>
          <w:rFonts w:ascii="微软雅黑" w:eastAsia="微软雅黑" w:hAnsi="微软雅黑" w:cs="微软雅黑" w:hint="eastAsia"/>
          <w:bCs/>
          <w:sz w:val="28"/>
          <w:szCs w:val="28"/>
        </w:rPr>
        <w:t>（2024年）</w:t>
      </w:r>
    </w:p>
    <w:p w14:paraId="2EAF152F" w14:textId="77777777" w:rsidR="00055D08"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一、培养目标</w:t>
      </w:r>
    </w:p>
    <w:p w14:paraId="0DCC84F1" w14:textId="77777777" w:rsidR="00055D08" w:rsidRDefault="00000000">
      <w:pPr>
        <w:adjustRightInd w:val="0"/>
        <w:snapToGrid w:val="0"/>
        <w:spacing w:line="360" w:lineRule="auto"/>
        <w:ind w:firstLineChars="200" w:firstLine="560"/>
        <w:rPr>
          <w:rFonts w:ascii="仿宋_GB2312" w:eastAsia="仿宋_GB2312" w:hint="eastAsia"/>
          <w:bCs/>
          <w:sz w:val="28"/>
          <w:szCs w:val="28"/>
        </w:rPr>
      </w:pPr>
      <w:bookmarkStart w:id="0" w:name="_Hlk173497062"/>
      <w:r>
        <w:rPr>
          <w:rFonts w:ascii="仿宋_GB2312" w:eastAsia="仿宋_GB2312" w:hint="eastAsia"/>
          <w:bCs/>
          <w:sz w:val="28"/>
          <w:szCs w:val="28"/>
        </w:rPr>
        <w:t>培养具有扎实的化学化工基础和微电子化工专业知识，在微电子制造企业从事电子化学品的研发、生产和质量控制工作；在半导体芯片厂参与工艺改进和质量提升；在科研机构进行微电子化工领域的前沿研究；还可以在相关的检测机构和环保部门从事分析检测和环境保护等工作的高级复合型人才。</w:t>
      </w:r>
    </w:p>
    <w:bookmarkEnd w:id="0"/>
    <w:p w14:paraId="7A14D55C" w14:textId="77777777" w:rsidR="00055D08"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二、招生对象与条件（对学生所在学科和专业、前置课程等的要求）</w:t>
      </w:r>
    </w:p>
    <w:p w14:paraId="0C4A1306" w14:textId="77777777" w:rsidR="00055D08" w:rsidRDefault="00000000">
      <w:pPr>
        <w:adjustRightInd w:val="0"/>
        <w:snapToGrid w:val="0"/>
        <w:spacing w:line="360" w:lineRule="auto"/>
        <w:rPr>
          <w:rFonts w:ascii="仿宋_GB2312" w:eastAsia="仿宋_GB2312" w:hint="eastAsia"/>
          <w:bCs/>
          <w:sz w:val="28"/>
          <w:szCs w:val="28"/>
        </w:rPr>
      </w:pPr>
      <w:bookmarkStart w:id="1" w:name="OLE_LINK5"/>
      <w:r>
        <w:rPr>
          <w:rFonts w:ascii="仿宋_GB2312" w:eastAsia="仿宋_GB2312" w:hint="eastAsia"/>
          <w:bCs/>
          <w:sz w:val="28"/>
          <w:szCs w:val="28"/>
        </w:rPr>
        <w:t>（1）具有化学、物理学科基础扎实，对微电子化工领域有兴趣和潜力，修读有机化学、无机化学的应用化学专业的学生。</w:t>
      </w:r>
    </w:p>
    <w:p w14:paraId="10C8968A" w14:textId="42C46647" w:rsidR="00055D08" w:rsidRDefault="00000000">
      <w:pPr>
        <w:adjustRightInd w:val="0"/>
        <w:snapToGrid w:val="0"/>
        <w:spacing w:line="360" w:lineRule="auto"/>
        <w:rPr>
          <w:rFonts w:ascii="仿宋_GB2312" w:eastAsia="仿宋_GB2312" w:hint="eastAsia"/>
          <w:bCs/>
          <w:sz w:val="28"/>
          <w:szCs w:val="28"/>
        </w:rPr>
      </w:pPr>
      <w:r>
        <w:rPr>
          <w:rFonts w:ascii="仿宋_GB2312" w:eastAsia="仿宋_GB2312" w:hint="eastAsia"/>
          <w:bCs/>
          <w:sz w:val="28"/>
          <w:szCs w:val="28"/>
        </w:rPr>
        <w:t>（</w:t>
      </w:r>
      <w:r w:rsidR="004D71F9">
        <w:rPr>
          <w:rFonts w:ascii="仿宋_GB2312" w:eastAsia="仿宋_GB2312" w:hint="eastAsia"/>
          <w:bCs/>
          <w:sz w:val="28"/>
          <w:szCs w:val="28"/>
        </w:rPr>
        <w:t>2</w:t>
      </w:r>
      <w:r>
        <w:rPr>
          <w:rFonts w:ascii="仿宋_GB2312" w:eastAsia="仿宋_GB2312" w:hint="eastAsia"/>
          <w:bCs/>
          <w:sz w:val="28"/>
          <w:szCs w:val="28"/>
        </w:rPr>
        <w:t>）设立优秀学生选拔机制，对在相关学科竞赛、科研活动中表现突出的学生，给予优先选修的机会。</w:t>
      </w:r>
    </w:p>
    <w:bookmarkEnd w:id="1"/>
    <w:p w14:paraId="7A43D8F0" w14:textId="665FBDA0" w:rsidR="00055D08" w:rsidRDefault="00000000">
      <w:pPr>
        <w:adjustRightInd w:val="0"/>
        <w:snapToGrid w:val="0"/>
        <w:spacing w:line="360" w:lineRule="auto"/>
        <w:ind w:firstLineChars="200" w:firstLine="562"/>
        <w:rPr>
          <w:rFonts w:ascii="仿宋_GB2312" w:eastAsia="仿宋_GB2312" w:hAnsi="Times New Roman" w:cs="Times New Roman"/>
          <w:sz w:val="28"/>
          <w:szCs w:val="28"/>
        </w:rPr>
      </w:pPr>
      <w:r>
        <w:rPr>
          <w:rFonts w:ascii="仿宋_GB2312" w:eastAsia="仿宋_GB2312" w:hint="eastAsia"/>
          <w:b/>
          <w:sz w:val="28"/>
          <w:szCs w:val="28"/>
        </w:rPr>
        <w:t>三、培养周期</w:t>
      </w:r>
      <w:r w:rsidR="00697DFA">
        <w:rPr>
          <w:rFonts w:ascii="仿宋_GB2312" w:eastAsia="仿宋_GB2312" w:hint="eastAsia"/>
          <w:b/>
          <w:sz w:val="28"/>
          <w:szCs w:val="28"/>
        </w:rPr>
        <w:t>1.5</w:t>
      </w:r>
      <w:r>
        <w:rPr>
          <w:rFonts w:ascii="仿宋_GB2312" w:eastAsia="仿宋_GB2312" w:hint="eastAsia"/>
          <w:b/>
          <w:sz w:val="28"/>
          <w:szCs w:val="28"/>
        </w:rPr>
        <w:t>年</w:t>
      </w:r>
    </w:p>
    <w:p w14:paraId="17E660DB" w14:textId="77777777" w:rsidR="00055D08"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四、成绩与证书</w:t>
      </w:r>
    </w:p>
    <w:p w14:paraId="7C1E7A29" w14:textId="77777777" w:rsidR="00055D08" w:rsidRDefault="00000000">
      <w:pPr>
        <w:adjustRightInd w:val="0"/>
        <w:snapToGrid w:val="0"/>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学生在毕业前，修满本培养方案规定的8学分，颁发微电子化工专业+项目证书。</w:t>
      </w:r>
    </w:p>
    <w:p w14:paraId="38417779" w14:textId="77777777" w:rsidR="00055D08"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五、课程设置</w:t>
      </w:r>
    </w:p>
    <w:p w14:paraId="42912B1B" w14:textId="77777777" w:rsidR="00055D08" w:rsidRDefault="00000000">
      <w:pPr>
        <w:adjustRightInd w:val="0"/>
        <w:snapToGrid w:val="0"/>
        <w:spacing w:line="360" w:lineRule="auto"/>
        <w:ind w:left="480"/>
        <w:jc w:val="center"/>
        <w:rPr>
          <w:rFonts w:ascii="黑体" w:eastAsia="黑体" w:hint="eastAsia"/>
          <w:b/>
          <w:sz w:val="24"/>
        </w:rPr>
      </w:pPr>
      <w:r>
        <w:rPr>
          <w:rFonts w:ascii="黑体" w:eastAsia="黑体" w:hint="eastAsia"/>
          <w:b/>
          <w:sz w:val="24"/>
        </w:rPr>
        <w:t>微电子化工专业+项目课程设置及教学进程计划表</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9"/>
        <w:gridCol w:w="1418"/>
        <w:gridCol w:w="992"/>
        <w:gridCol w:w="992"/>
        <w:gridCol w:w="851"/>
        <w:gridCol w:w="992"/>
        <w:gridCol w:w="1069"/>
        <w:gridCol w:w="965"/>
        <w:gridCol w:w="1016"/>
      </w:tblGrid>
      <w:tr w:rsidR="00055D08" w14:paraId="6D629C32" w14:textId="77777777">
        <w:trPr>
          <w:trHeight w:val="454"/>
          <w:jc w:val="center"/>
        </w:trPr>
        <w:tc>
          <w:tcPr>
            <w:tcW w:w="567" w:type="dxa"/>
            <w:vMerge w:val="restart"/>
            <w:vAlign w:val="center"/>
          </w:tcPr>
          <w:p w14:paraId="562F95F4" w14:textId="77777777" w:rsidR="00055D08" w:rsidRPr="00697DFA" w:rsidRDefault="00000000">
            <w:pPr>
              <w:jc w:val="center"/>
              <w:rPr>
                <w:rFonts w:ascii="仿宋" w:eastAsia="仿宋" w:hAnsi="仿宋" w:hint="eastAsia"/>
                <w:bCs/>
                <w:sz w:val="24"/>
                <w:szCs w:val="24"/>
              </w:rPr>
            </w:pPr>
            <w:bookmarkStart w:id="2" w:name="_Hlk173498040"/>
            <w:r w:rsidRPr="00697DFA">
              <w:rPr>
                <w:rFonts w:ascii="仿宋" w:eastAsia="仿宋" w:hAnsi="仿宋" w:hint="eastAsia"/>
                <w:bCs/>
                <w:sz w:val="24"/>
                <w:szCs w:val="24"/>
              </w:rPr>
              <w:t>序号</w:t>
            </w:r>
          </w:p>
        </w:tc>
        <w:tc>
          <w:tcPr>
            <w:tcW w:w="2547" w:type="dxa"/>
            <w:gridSpan w:val="2"/>
            <w:vMerge w:val="restart"/>
            <w:vAlign w:val="center"/>
          </w:tcPr>
          <w:p w14:paraId="7A98A819"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z w:val="24"/>
                <w:szCs w:val="24"/>
              </w:rPr>
              <w:t>课程名称</w:t>
            </w:r>
          </w:p>
        </w:tc>
        <w:tc>
          <w:tcPr>
            <w:tcW w:w="992" w:type="dxa"/>
            <w:vMerge w:val="restart"/>
            <w:vAlign w:val="center"/>
          </w:tcPr>
          <w:p w14:paraId="4D75CDF4"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z w:val="24"/>
                <w:szCs w:val="24"/>
              </w:rPr>
              <w:t>学分</w:t>
            </w:r>
          </w:p>
        </w:tc>
        <w:tc>
          <w:tcPr>
            <w:tcW w:w="2835" w:type="dxa"/>
            <w:gridSpan w:val="3"/>
          </w:tcPr>
          <w:p w14:paraId="3B6AE1AF"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pacing w:val="30"/>
                <w:sz w:val="24"/>
                <w:szCs w:val="24"/>
                <w:fitText w:val="840" w:id="-1212307200"/>
              </w:rPr>
              <w:t>学时</w:t>
            </w:r>
            <w:r w:rsidRPr="00697DFA">
              <w:rPr>
                <w:rFonts w:ascii="仿宋" w:eastAsia="仿宋" w:hAnsi="仿宋" w:hint="eastAsia"/>
                <w:bCs/>
                <w:sz w:val="24"/>
                <w:szCs w:val="24"/>
                <w:fitText w:val="840" w:id="-1212307200"/>
              </w:rPr>
              <w:t>数</w:t>
            </w:r>
          </w:p>
        </w:tc>
        <w:tc>
          <w:tcPr>
            <w:tcW w:w="1069" w:type="dxa"/>
            <w:vMerge w:val="restart"/>
            <w:vAlign w:val="center"/>
          </w:tcPr>
          <w:p w14:paraId="0E60BA76"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pacing w:val="20"/>
                <w:sz w:val="24"/>
                <w:szCs w:val="24"/>
              </w:rPr>
              <w:t>授课方式（混合、线下）</w:t>
            </w:r>
          </w:p>
        </w:tc>
        <w:tc>
          <w:tcPr>
            <w:tcW w:w="965" w:type="dxa"/>
            <w:vMerge w:val="restart"/>
            <w:vAlign w:val="center"/>
          </w:tcPr>
          <w:p w14:paraId="2FDE0A13" w14:textId="77777777" w:rsidR="00055D08" w:rsidRPr="00697DFA" w:rsidRDefault="00000000">
            <w:pPr>
              <w:widowControl/>
              <w:jc w:val="center"/>
              <w:rPr>
                <w:ins w:id="3" w:author="1 1" w:date="2023-07-26T12:28:00Z"/>
                <w:rFonts w:ascii="仿宋" w:eastAsia="仿宋" w:hAnsi="仿宋" w:hint="eastAsia"/>
                <w:bCs/>
                <w:spacing w:val="20"/>
                <w:sz w:val="24"/>
                <w:szCs w:val="24"/>
              </w:rPr>
            </w:pPr>
            <w:r w:rsidRPr="00697DFA">
              <w:rPr>
                <w:rFonts w:ascii="仿宋" w:eastAsia="仿宋" w:hAnsi="仿宋" w:hint="eastAsia"/>
                <w:bCs/>
                <w:spacing w:val="20"/>
                <w:sz w:val="24"/>
                <w:szCs w:val="24"/>
              </w:rPr>
              <w:t>开课</w:t>
            </w:r>
          </w:p>
          <w:p w14:paraId="74354022"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pacing w:val="20"/>
                <w:sz w:val="24"/>
                <w:szCs w:val="24"/>
              </w:rPr>
              <w:t>学期</w:t>
            </w:r>
          </w:p>
        </w:tc>
        <w:tc>
          <w:tcPr>
            <w:tcW w:w="1016" w:type="dxa"/>
            <w:vMerge w:val="restart"/>
            <w:vAlign w:val="center"/>
          </w:tcPr>
          <w:p w14:paraId="39EA5243"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pacing w:val="20"/>
                <w:sz w:val="24"/>
                <w:szCs w:val="24"/>
              </w:rPr>
              <w:t>考核方式</w:t>
            </w:r>
          </w:p>
        </w:tc>
      </w:tr>
      <w:tr w:rsidR="00055D08" w14:paraId="6CFDA12D" w14:textId="77777777">
        <w:trPr>
          <w:trHeight w:val="454"/>
          <w:jc w:val="center"/>
        </w:trPr>
        <w:tc>
          <w:tcPr>
            <w:tcW w:w="567" w:type="dxa"/>
            <w:vMerge/>
          </w:tcPr>
          <w:p w14:paraId="7B0F0B6B" w14:textId="77777777" w:rsidR="00055D08" w:rsidRPr="00697DFA" w:rsidRDefault="00055D08">
            <w:pPr>
              <w:widowControl/>
              <w:jc w:val="center"/>
              <w:rPr>
                <w:rFonts w:ascii="仿宋" w:eastAsia="仿宋" w:hAnsi="仿宋" w:hint="eastAsia"/>
                <w:b/>
                <w:spacing w:val="20"/>
                <w:sz w:val="24"/>
                <w:szCs w:val="24"/>
              </w:rPr>
            </w:pPr>
          </w:p>
        </w:tc>
        <w:tc>
          <w:tcPr>
            <w:tcW w:w="2547" w:type="dxa"/>
            <w:gridSpan w:val="2"/>
            <w:vMerge/>
            <w:vAlign w:val="center"/>
          </w:tcPr>
          <w:p w14:paraId="0B35FF63" w14:textId="77777777" w:rsidR="00055D08" w:rsidRPr="00697DFA" w:rsidRDefault="00055D08">
            <w:pPr>
              <w:widowControl/>
              <w:jc w:val="center"/>
              <w:rPr>
                <w:rFonts w:ascii="仿宋" w:eastAsia="仿宋" w:hAnsi="仿宋" w:hint="eastAsia"/>
                <w:b/>
                <w:spacing w:val="20"/>
                <w:sz w:val="24"/>
                <w:szCs w:val="24"/>
              </w:rPr>
            </w:pPr>
          </w:p>
        </w:tc>
        <w:tc>
          <w:tcPr>
            <w:tcW w:w="992" w:type="dxa"/>
            <w:vMerge/>
            <w:vAlign w:val="center"/>
          </w:tcPr>
          <w:p w14:paraId="319321A7" w14:textId="77777777" w:rsidR="00055D08" w:rsidRPr="00697DFA" w:rsidRDefault="00055D08">
            <w:pPr>
              <w:widowControl/>
              <w:jc w:val="center"/>
              <w:rPr>
                <w:rFonts w:ascii="仿宋" w:eastAsia="仿宋" w:hAnsi="仿宋" w:hint="eastAsia"/>
                <w:b/>
                <w:spacing w:val="20"/>
                <w:sz w:val="24"/>
                <w:szCs w:val="24"/>
              </w:rPr>
            </w:pPr>
          </w:p>
        </w:tc>
        <w:tc>
          <w:tcPr>
            <w:tcW w:w="992" w:type="dxa"/>
            <w:vAlign w:val="center"/>
          </w:tcPr>
          <w:p w14:paraId="747ECF58"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z w:val="24"/>
                <w:szCs w:val="24"/>
              </w:rPr>
              <w:t>总学时</w:t>
            </w:r>
          </w:p>
        </w:tc>
        <w:tc>
          <w:tcPr>
            <w:tcW w:w="851" w:type="dxa"/>
            <w:vAlign w:val="center"/>
          </w:tcPr>
          <w:p w14:paraId="3FE54E57"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理论</w:t>
            </w:r>
          </w:p>
          <w:p w14:paraId="5AFB44AF"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z w:val="24"/>
                <w:szCs w:val="24"/>
              </w:rPr>
              <w:t>学时</w:t>
            </w:r>
          </w:p>
        </w:tc>
        <w:tc>
          <w:tcPr>
            <w:tcW w:w="992" w:type="dxa"/>
            <w:vAlign w:val="center"/>
          </w:tcPr>
          <w:p w14:paraId="7486C8AF"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实践</w:t>
            </w:r>
          </w:p>
          <w:p w14:paraId="71CDDCFA" w14:textId="77777777" w:rsidR="00055D08" w:rsidRPr="00697DFA" w:rsidRDefault="00000000">
            <w:pPr>
              <w:widowControl/>
              <w:jc w:val="center"/>
              <w:rPr>
                <w:rFonts w:ascii="仿宋" w:eastAsia="仿宋" w:hAnsi="仿宋" w:hint="eastAsia"/>
                <w:bCs/>
                <w:spacing w:val="20"/>
                <w:sz w:val="24"/>
                <w:szCs w:val="24"/>
              </w:rPr>
            </w:pPr>
            <w:r w:rsidRPr="00697DFA">
              <w:rPr>
                <w:rFonts w:ascii="仿宋" w:eastAsia="仿宋" w:hAnsi="仿宋" w:hint="eastAsia"/>
                <w:bCs/>
                <w:sz w:val="24"/>
                <w:szCs w:val="24"/>
              </w:rPr>
              <w:t>学时</w:t>
            </w:r>
          </w:p>
        </w:tc>
        <w:tc>
          <w:tcPr>
            <w:tcW w:w="1069" w:type="dxa"/>
            <w:vMerge/>
            <w:vAlign w:val="center"/>
          </w:tcPr>
          <w:p w14:paraId="01A36952" w14:textId="77777777" w:rsidR="00055D08" w:rsidRPr="00697DFA" w:rsidRDefault="00055D08">
            <w:pPr>
              <w:widowControl/>
              <w:jc w:val="center"/>
              <w:rPr>
                <w:rFonts w:ascii="仿宋" w:eastAsia="仿宋" w:hAnsi="仿宋" w:hint="eastAsia"/>
                <w:b/>
                <w:spacing w:val="20"/>
                <w:sz w:val="24"/>
                <w:szCs w:val="24"/>
              </w:rPr>
            </w:pPr>
          </w:p>
        </w:tc>
        <w:tc>
          <w:tcPr>
            <w:tcW w:w="965" w:type="dxa"/>
            <w:vMerge/>
            <w:vAlign w:val="center"/>
          </w:tcPr>
          <w:p w14:paraId="750C240F" w14:textId="77777777" w:rsidR="00055D08" w:rsidRPr="00697DFA" w:rsidRDefault="00055D08">
            <w:pPr>
              <w:widowControl/>
              <w:jc w:val="center"/>
              <w:rPr>
                <w:rFonts w:ascii="仿宋" w:eastAsia="仿宋" w:hAnsi="仿宋" w:hint="eastAsia"/>
                <w:b/>
                <w:spacing w:val="20"/>
                <w:sz w:val="24"/>
                <w:szCs w:val="24"/>
              </w:rPr>
            </w:pPr>
          </w:p>
        </w:tc>
        <w:tc>
          <w:tcPr>
            <w:tcW w:w="1016" w:type="dxa"/>
            <w:vMerge/>
            <w:vAlign w:val="center"/>
          </w:tcPr>
          <w:p w14:paraId="6DD05945" w14:textId="77777777" w:rsidR="00055D08" w:rsidRPr="00697DFA" w:rsidRDefault="00055D08">
            <w:pPr>
              <w:widowControl/>
              <w:jc w:val="center"/>
              <w:rPr>
                <w:rFonts w:ascii="仿宋" w:eastAsia="仿宋" w:hAnsi="仿宋" w:hint="eastAsia"/>
                <w:b/>
                <w:spacing w:val="20"/>
                <w:sz w:val="24"/>
                <w:szCs w:val="24"/>
              </w:rPr>
            </w:pPr>
          </w:p>
        </w:tc>
      </w:tr>
      <w:tr w:rsidR="00AC0E5B" w14:paraId="09B5AF81" w14:textId="77777777" w:rsidTr="006A4E41">
        <w:trPr>
          <w:trHeight w:val="454"/>
          <w:jc w:val="center"/>
        </w:trPr>
        <w:tc>
          <w:tcPr>
            <w:tcW w:w="567" w:type="dxa"/>
            <w:vAlign w:val="center"/>
          </w:tcPr>
          <w:p w14:paraId="591D37F4" w14:textId="77777777" w:rsidR="00AC0E5B" w:rsidRPr="00697DFA" w:rsidRDefault="00AC0E5B" w:rsidP="00AC0E5B">
            <w:pPr>
              <w:widowControl/>
              <w:jc w:val="center"/>
              <w:rPr>
                <w:rFonts w:ascii="仿宋" w:eastAsia="仿宋" w:hAnsi="仿宋" w:hint="eastAsia"/>
                <w:bCs/>
                <w:sz w:val="24"/>
                <w:szCs w:val="24"/>
              </w:rPr>
            </w:pPr>
            <w:bookmarkStart w:id="4" w:name="_Hlk173497331"/>
            <w:r w:rsidRPr="00697DFA">
              <w:rPr>
                <w:rFonts w:ascii="仿宋" w:eastAsia="仿宋" w:hAnsi="仿宋" w:hint="eastAsia"/>
                <w:bCs/>
                <w:sz w:val="24"/>
                <w:szCs w:val="24"/>
              </w:rPr>
              <w:lastRenderedPageBreak/>
              <w:t>1</w:t>
            </w:r>
          </w:p>
        </w:tc>
        <w:tc>
          <w:tcPr>
            <w:tcW w:w="2547" w:type="dxa"/>
            <w:gridSpan w:val="2"/>
          </w:tcPr>
          <w:p w14:paraId="50F8682D" w14:textId="77777777" w:rsidR="00AC0E5B" w:rsidRPr="00697DFA" w:rsidRDefault="00AC0E5B" w:rsidP="00AC0E5B">
            <w:pPr>
              <w:widowControl/>
              <w:jc w:val="center"/>
              <w:rPr>
                <w:rFonts w:ascii="仿宋" w:eastAsia="仿宋" w:hAnsi="仿宋" w:hint="eastAsia"/>
                <w:bCs/>
                <w:sz w:val="24"/>
                <w:szCs w:val="24"/>
              </w:rPr>
            </w:pPr>
            <w:proofErr w:type="gramStart"/>
            <w:r w:rsidRPr="00697DFA">
              <w:rPr>
                <w:rFonts w:ascii="仿宋" w:eastAsia="仿宋" w:hAnsi="仿宋" w:hint="eastAsia"/>
                <w:bCs/>
                <w:sz w:val="24"/>
                <w:szCs w:val="24"/>
              </w:rPr>
              <w:t>湿电子</w:t>
            </w:r>
            <w:proofErr w:type="gramEnd"/>
            <w:r w:rsidRPr="00697DFA">
              <w:rPr>
                <w:rFonts w:ascii="仿宋" w:eastAsia="仿宋" w:hAnsi="仿宋" w:hint="eastAsia"/>
                <w:bCs/>
                <w:sz w:val="24"/>
                <w:szCs w:val="24"/>
              </w:rPr>
              <w:t>化学品</w:t>
            </w:r>
          </w:p>
        </w:tc>
        <w:tc>
          <w:tcPr>
            <w:tcW w:w="992" w:type="dxa"/>
            <w:vAlign w:val="center"/>
          </w:tcPr>
          <w:p w14:paraId="64C16CB3"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2</w:t>
            </w:r>
          </w:p>
        </w:tc>
        <w:tc>
          <w:tcPr>
            <w:tcW w:w="992" w:type="dxa"/>
            <w:vAlign w:val="center"/>
          </w:tcPr>
          <w:p w14:paraId="6B73ED82"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851" w:type="dxa"/>
            <w:vAlign w:val="center"/>
          </w:tcPr>
          <w:p w14:paraId="596B964D"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992" w:type="dxa"/>
            <w:vAlign w:val="center"/>
          </w:tcPr>
          <w:p w14:paraId="0F71EE67" w14:textId="77777777" w:rsidR="00AC0E5B" w:rsidRPr="00697DFA" w:rsidRDefault="00AC0E5B" w:rsidP="00AC0E5B">
            <w:pPr>
              <w:widowControl/>
              <w:jc w:val="center"/>
              <w:rPr>
                <w:rFonts w:ascii="仿宋" w:eastAsia="仿宋" w:hAnsi="仿宋" w:hint="eastAsia"/>
                <w:bCs/>
                <w:sz w:val="24"/>
                <w:szCs w:val="24"/>
              </w:rPr>
            </w:pPr>
          </w:p>
        </w:tc>
        <w:tc>
          <w:tcPr>
            <w:tcW w:w="1069" w:type="dxa"/>
            <w:vAlign w:val="center"/>
          </w:tcPr>
          <w:p w14:paraId="20D3A483"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混合</w:t>
            </w:r>
          </w:p>
        </w:tc>
        <w:tc>
          <w:tcPr>
            <w:tcW w:w="965" w:type="dxa"/>
          </w:tcPr>
          <w:p w14:paraId="725AE6D1" w14:textId="67DB4572" w:rsidR="00AC0E5B" w:rsidRPr="00697DFA" w:rsidRDefault="00AC0E5B" w:rsidP="00AC0E5B">
            <w:pPr>
              <w:widowControl/>
              <w:jc w:val="center"/>
              <w:rPr>
                <w:rFonts w:ascii="仿宋" w:eastAsia="仿宋" w:hAnsi="仿宋" w:hint="eastAsia"/>
                <w:bCs/>
                <w:sz w:val="24"/>
                <w:szCs w:val="24"/>
              </w:rPr>
            </w:pPr>
            <w:r w:rsidRPr="00AC0E5B">
              <w:rPr>
                <w:rFonts w:ascii="仿宋" w:eastAsia="仿宋" w:hAnsi="仿宋" w:hint="eastAsia"/>
                <w:bCs/>
                <w:sz w:val="24"/>
                <w:szCs w:val="24"/>
              </w:rPr>
              <w:t>第1学年（秋）</w:t>
            </w:r>
          </w:p>
        </w:tc>
        <w:tc>
          <w:tcPr>
            <w:tcW w:w="1016" w:type="dxa"/>
            <w:vAlign w:val="center"/>
          </w:tcPr>
          <w:p w14:paraId="2455C6BB"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考查</w:t>
            </w:r>
          </w:p>
        </w:tc>
      </w:tr>
      <w:tr w:rsidR="00AC0E5B" w14:paraId="450F2C91" w14:textId="77777777" w:rsidTr="006A4E41">
        <w:trPr>
          <w:trHeight w:val="454"/>
          <w:jc w:val="center"/>
        </w:trPr>
        <w:tc>
          <w:tcPr>
            <w:tcW w:w="567" w:type="dxa"/>
            <w:vAlign w:val="center"/>
          </w:tcPr>
          <w:p w14:paraId="1A1AAADA"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2</w:t>
            </w:r>
          </w:p>
        </w:tc>
        <w:tc>
          <w:tcPr>
            <w:tcW w:w="2547" w:type="dxa"/>
            <w:gridSpan w:val="2"/>
          </w:tcPr>
          <w:p w14:paraId="0C192F83"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半导体材料</w:t>
            </w:r>
          </w:p>
        </w:tc>
        <w:tc>
          <w:tcPr>
            <w:tcW w:w="992" w:type="dxa"/>
            <w:vAlign w:val="center"/>
          </w:tcPr>
          <w:p w14:paraId="3D405E8D"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2</w:t>
            </w:r>
          </w:p>
        </w:tc>
        <w:tc>
          <w:tcPr>
            <w:tcW w:w="992" w:type="dxa"/>
            <w:vAlign w:val="center"/>
          </w:tcPr>
          <w:p w14:paraId="69781645"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851" w:type="dxa"/>
            <w:vAlign w:val="center"/>
          </w:tcPr>
          <w:p w14:paraId="3EFB471C"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992" w:type="dxa"/>
            <w:vAlign w:val="center"/>
          </w:tcPr>
          <w:p w14:paraId="48E3C22E" w14:textId="77777777" w:rsidR="00AC0E5B" w:rsidRPr="00697DFA" w:rsidRDefault="00AC0E5B" w:rsidP="00AC0E5B">
            <w:pPr>
              <w:widowControl/>
              <w:jc w:val="center"/>
              <w:rPr>
                <w:rFonts w:ascii="仿宋" w:eastAsia="仿宋" w:hAnsi="仿宋" w:hint="eastAsia"/>
                <w:bCs/>
                <w:sz w:val="24"/>
                <w:szCs w:val="24"/>
              </w:rPr>
            </w:pPr>
          </w:p>
        </w:tc>
        <w:tc>
          <w:tcPr>
            <w:tcW w:w="1069" w:type="dxa"/>
            <w:vAlign w:val="center"/>
          </w:tcPr>
          <w:p w14:paraId="649D43B6"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混合</w:t>
            </w:r>
          </w:p>
        </w:tc>
        <w:tc>
          <w:tcPr>
            <w:tcW w:w="965" w:type="dxa"/>
          </w:tcPr>
          <w:p w14:paraId="003B97A1" w14:textId="538F757A" w:rsidR="00AC0E5B" w:rsidRPr="00697DFA" w:rsidRDefault="00AC0E5B" w:rsidP="00AC0E5B">
            <w:pPr>
              <w:widowControl/>
              <w:jc w:val="center"/>
              <w:rPr>
                <w:rFonts w:ascii="仿宋" w:eastAsia="仿宋" w:hAnsi="仿宋" w:hint="eastAsia"/>
                <w:bCs/>
                <w:sz w:val="24"/>
                <w:szCs w:val="24"/>
              </w:rPr>
            </w:pPr>
            <w:r w:rsidRPr="00AC0E5B">
              <w:rPr>
                <w:rFonts w:ascii="仿宋" w:eastAsia="仿宋" w:hAnsi="仿宋" w:hint="eastAsia"/>
                <w:bCs/>
                <w:sz w:val="24"/>
                <w:szCs w:val="24"/>
              </w:rPr>
              <w:t>第1学年（春）</w:t>
            </w:r>
          </w:p>
        </w:tc>
        <w:tc>
          <w:tcPr>
            <w:tcW w:w="1016" w:type="dxa"/>
            <w:vAlign w:val="center"/>
          </w:tcPr>
          <w:p w14:paraId="0934AE4B"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考查</w:t>
            </w:r>
          </w:p>
        </w:tc>
      </w:tr>
      <w:tr w:rsidR="00AC0E5B" w14:paraId="12639EAA" w14:textId="77777777" w:rsidTr="006A4E41">
        <w:trPr>
          <w:trHeight w:val="454"/>
          <w:jc w:val="center"/>
        </w:trPr>
        <w:tc>
          <w:tcPr>
            <w:tcW w:w="567" w:type="dxa"/>
            <w:vAlign w:val="center"/>
          </w:tcPr>
          <w:p w14:paraId="722D9D2A"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w:t>
            </w:r>
          </w:p>
        </w:tc>
        <w:tc>
          <w:tcPr>
            <w:tcW w:w="2547" w:type="dxa"/>
            <w:gridSpan w:val="2"/>
          </w:tcPr>
          <w:p w14:paraId="5AF357C1"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功能胶黏剂</w:t>
            </w:r>
          </w:p>
        </w:tc>
        <w:tc>
          <w:tcPr>
            <w:tcW w:w="992" w:type="dxa"/>
            <w:vAlign w:val="center"/>
          </w:tcPr>
          <w:p w14:paraId="447A7EEC"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2</w:t>
            </w:r>
          </w:p>
        </w:tc>
        <w:tc>
          <w:tcPr>
            <w:tcW w:w="992" w:type="dxa"/>
            <w:vAlign w:val="center"/>
          </w:tcPr>
          <w:p w14:paraId="2A640E95"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851" w:type="dxa"/>
            <w:vAlign w:val="center"/>
          </w:tcPr>
          <w:p w14:paraId="5B9044B7"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992" w:type="dxa"/>
            <w:vAlign w:val="center"/>
          </w:tcPr>
          <w:p w14:paraId="48A91179" w14:textId="77777777" w:rsidR="00AC0E5B" w:rsidRPr="00697DFA" w:rsidRDefault="00AC0E5B" w:rsidP="00AC0E5B">
            <w:pPr>
              <w:widowControl/>
              <w:jc w:val="center"/>
              <w:rPr>
                <w:rFonts w:ascii="仿宋" w:eastAsia="仿宋" w:hAnsi="仿宋" w:hint="eastAsia"/>
                <w:bCs/>
                <w:sz w:val="24"/>
                <w:szCs w:val="24"/>
              </w:rPr>
            </w:pPr>
          </w:p>
        </w:tc>
        <w:tc>
          <w:tcPr>
            <w:tcW w:w="1069" w:type="dxa"/>
            <w:vAlign w:val="center"/>
          </w:tcPr>
          <w:p w14:paraId="19102580"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混合</w:t>
            </w:r>
          </w:p>
        </w:tc>
        <w:tc>
          <w:tcPr>
            <w:tcW w:w="965" w:type="dxa"/>
          </w:tcPr>
          <w:p w14:paraId="1B7B7179" w14:textId="64470F81" w:rsidR="00AC0E5B" w:rsidRPr="00697DFA" w:rsidRDefault="00AC0E5B" w:rsidP="00AC0E5B">
            <w:pPr>
              <w:widowControl/>
              <w:jc w:val="center"/>
              <w:rPr>
                <w:rFonts w:ascii="仿宋" w:eastAsia="仿宋" w:hAnsi="仿宋" w:hint="eastAsia"/>
                <w:bCs/>
                <w:sz w:val="24"/>
                <w:szCs w:val="24"/>
              </w:rPr>
            </w:pPr>
            <w:r w:rsidRPr="00AC0E5B">
              <w:rPr>
                <w:rFonts w:ascii="仿宋" w:eastAsia="仿宋" w:hAnsi="仿宋" w:hint="eastAsia"/>
                <w:bCs/>
                <w:sz w:val="24"/>
                <w:szCs w:val="24"/>
              </w:rPr>
              <w:t>第1学年（春）</w:t>
            </w:r>
          </w:p>
        </w:tc>
        <w:tc>
          <w:tcPr>
            <w:tcW w:w="1016" w:type="dxa"/>
            <w:vAlign w:val="center"/>
          </w:tcPr>
          <w:p w14:paraId="69BCFDDB"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考查</w:t>
            </w:r>
          </w:p>
        </w:tc>
      </w:tr>
      <w:tr w:rsidR="00AC0E5B" w14:paraId="6E629C96" w14:textId="77777777" w:rsidTr="006A4E41">
        <w:trPr>
          <w:trHeight w:val="454"/>
          <w:jc w:val="center"/>
        </w:trPr>
        <w:tc>
          <w:tcPr>
            <w:tcW w:w="567" w:type="dxa"/>
            <w:vAlign w:val="center"/>
          </w:tcPr>
          <w:p w14:paraId="12CAAD03"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4</w:t>
            </w:r>
          </w:p>
        </w:tc>
        <w:tc>
          <w:tcPr>
            <w:tcW w:w="2547" w:type="dxa"/>
            <w:gridSpan w:val="2"/>
          </w:tcPr>
          <w:p w14:paraId="045C09FC" w14:textId="77777777" w:rsidR="00AC0E5B" w:rsidRPr="00697DFA" w:rsidRDefault="00AC0E5B" w:rsidP="00AC0E5B">
            <w:pPr>
              <w:widowControl/>
              <w:jc w:val="center"/>
              <w:rPr>
                <w:rFonts w:ascii="仿宋" w:eastAsia="仿宋" w:hAnsi="仿宋" w:hint="eastAsia"/>
                <w:bCs/>
                <w:sz w:val="24"/>
                <w:szCs w:val="24"/>
              </w:rPr>
            </w:pPr>
            <w:bookmarkStart w:id="5" w:name="OLE_LINK1"/>
            <w:r w:rsidRPr="00697DFA">
              <w:rPr>
                <w:rFonts w:ascii="仿宋" w:eastAsia="仿宋" w:hAnsi="仿宋" w:hint="eastAsia"/>
                <w:bCs/>
                <w:sz w:val="24"/>
                <w:szCs w:val="24"/>
              </w:rPr>
              <w:t>液晶</w:t>
            </w:r>
            <w:bookmarkEnd w:id="5"/>
            <w:r w:rsidRPr="00697DFA">
              <w:rPr>
                <w:rFonts w:ascii="仿宋" w:eastAsia="仿宋" w:hAnsi="仿宋" w:hint="eastAsia"/>
                <w:bCs/>
                <w:sz w:val="24"/>
                <w:szCs w:val="24"/>
              </w:rPr>
              <w:t>化学</w:t>
            </w:r>
          </w:p>
        </w:tc>
        <w:tc>
          <w:tcPr>
            <w:tcW w:w="992" w:type="dxa"/>
            <w:vAlign w:val="center"/>
          </w:tcPr>
          <w:p w14:paraId="59F7BD5F"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2</w:t>
            </w:r>
          </w:p>
        </w:tc>
        <w:tc>
          <w:tcPr>
            <w:tcW w:w="992" w:type="dxa"/>
            <w:vAlign w:val="center"/>
          </w:tcPr>
          <w:p w14:paraId="1028C187"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851" w:type="dxa"/>
            <w:vAlign w:val="center"/>
          </w:tcPr>
          <w:p w14:paraId="06950D9F"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32</w:t>
            </w:r>
          </w:p>
        </w:tc>
        <w:tc>
          <w:tcPr>
            <w:tcW w:w="992" w:type="dxa"/>
            <w:vAlign w:val="center"/>
          </w:tcPr>
          <w:p w14:paraId="1F383B5F" w14:textId="77777777" w:rsidR="00AC0E5B" w:rsidRPr="00697DFA" w:rsidRDefault="00AC0E5B" w:rsidP="00AC0E5B">
            <w:pPr>
              <w:widowControl/>
              <w:jc w:val="center"/>
              <w:rPr>
                <w:rFonts w:ascii="仿宋" w:eastAsia="仿宋" w:hAnsi="仿宋" w:hint="eastAsia"/>
                <w:bCs/>
                <w:sz w:val="24"/>
                <w:szCs w:val="24"/>
              </w:rPr>
            </w:pPr>
          </w:p>
        </w:tc>
        <w:tc>
          <w:tcPr>
            <w:tcW w:w="1069" w:type="dxa"/>
            <w:vAlign w:val="center"/>
          </w:tcPr>
          <w:p w14:paraId="4B4A5E3D"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混合</w:t>
            </w:r>
          </w:p>
        </w:tc>
        <w:tc>
          <w:tcPr>
            <w:tcW w:w="965" w:type="dxa"/>
          </w:tcPr>
          <w:p w14:paraId="7F0E22DF" w14:textId="22FCC05D" w:rsidR="00AC0E5B" w:rsidRPr="00697DFA" w:rsidRDefault="00AC0E5B" w:rsidP="00AC0E5B">
            <w:pPr>
              <w:widowControl/>
              <w:jc w:val="center"/>
              <w:rPr>
                <w:rFonts w:ascii="仿宋" w:eastAsia="仿宋" w:hAnsi="仿宋" w:hint="eastAsia"/>
                <w:bCs/>
                <w:sz w:val="24"/>
                <w:szCs w:val="24"/>
              </w:rPr>
            </w:pPr>
            <w:r w:rsidRPr="00AC0E5B">
              <w:rPr>
                <w:rFonts w:ascii="仿宋" w:eastAsia="仿宋" w:hAnsi="仿宋" w:hint="eastAsia"/>
                <w:bCs/>
                <w:sz w:val="24"/>
                <w:szCs w:val="24"/>
              </w:rPr>
              <w:t>第2学年（秋）</w:t>
            </w:r>
          </w:p>
        </w:tc>
        <w:tc>
          <w:tcPr>
            <w:tcW w:w="1016" w:type="dxa"/>
            <w:vAlign w:val="center"/>
          </w:tcPr>
          <w:p w14:paraId="5C5CC79C" w14:textId="77777777" w:rsidR="00AC0E5B" w:rsidRPr="00697DFA" w:rsidRDefault="00AC0E5B" w:rsidP="00AC0E5B">
            <w:pPr>
              <w:widowControl/>
              <w:jc w:val="center"/>
              <w:rPr>
                <w:rFonts w:ascii="仿宋" w:eastAsia="仿宋" w:hAnsi="仿宋" w:hint="eastAsia"/>
                <w:bCs/>
                <w:sz w:val="24"/>
                <w:szCs w:val="24"/>
              </w:rPr>
            </w:pPr>
            <w:r w:rsidRPr="00697DFA">
              <w:rPr>
                <w:rFonts w:ascii="仿宋" w:eastAsia="仿宋" w:hAnsi="仿宋" w:hint="eastAsia"/>
                <w:bCs/>
                <w:sz w:val="24"/>
                <w:szCs w:val="24"/>
              </w:rPr>
              <w:t>考查</w:t>
            </w:r>
          </w:p>
        </w:tc>
      </w:tr>
      <w:bookmarkEnd w:id="4"/>
      <w:tr w:rsidR="00055D08" w14:paraId="6D1327EC" w14:textId="77777777">
        <w:trPr>
          <w:trHeight w:val="454"/>
          <w:jc w:val="center"/>
        </w:trPr>
        <w:tc>
          <w:tcPr>
            <w:tcW w:w="567" w:type="dxa"/>
            <w:tcBorders>
              <w:bottom w:val="single" w:sz="4" w:space="0" w:color="auto"/>
            </w:tcBorders>
            <w:vAlign w:val="center"/>
          </w:tcPr>
          <w:p w14:paraId="581E1C6E" w14:textId="77777777" w:rsidR="00055D08" w:rsidRPr="00697DFA" w:rsidRDefault="00055D08">
            <w:pPr>
              <w:widowControl/>
              <w:jc w:val="center"/>
              <w:rPr>
                <w:rFonts w:ascii="仿宋" w:eastAsia="仿宋" w:hAnsi="仿宋" w:hint="eastAsia"/>
                <w:bCs/>
                <w:sz w:val="24"/>
                <w:szCs w:val="24"/>
              </w:rPr>
            </w:pPr>
          </w:p>
        </w:tc>
        <w:tc>
          <w:tcPr>
            <w:tcW w:w="2547" w:type="dxa"/>
            <w:gridSpan w:val="2"/>
            <w:tcBorders>
              <w:bottom w:val="single" w:sz="4" w:space="0" w:color="auto"/>
            </w:tcBorders>
            <w:vAlign w:val="center"/>
          </w:tcPr>
          <w:p w14:paraId="16357E35"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合计</w:t>
            </w:r>
          </w:p>
        </w:tc>
        <w:tc>
          <w:tcPr>
            <w:tcW w:w="992" w:type="dxa"/>
            <w:tcBorders>
              <w:bottom w:val="single" w:sz="4" w:space="0" w:color="auto"/>
            </w:tcBorders>
            <w:vAlign w:val="center"/>
          </w:tcPr>
          <w:p w14:paraId="1D376D5B"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8</w:t>
            </w:r>
          </w:p>
        </w:tc>
        <w:tc>
          <w:tcPr>
            <w:tcW w:w="992" w:type="dxa"/>
            <w:tcBorders>
              <w:bottom w:val="single" w:sz="4" w:space="0" w:color="auto"/>
            </w:tcBorders>
            <w:vAlign w:val="center"/>
          </w:tcPr>
          <w:p w14:paraId="726AF514"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128</w:t>
            </w:r>
          </w:p>
        </w:tc>
        <w:tc>
          <w:tcPr>
            <w:tcW w:w="851" w:type="dxa"/>
            <w:tcBorders>
              <w:bottom w:val="single" w:sz="4" w:space="0" w:color="auto"/>
            </w:tcBorders>
            <w:vAlign w:val="center"/>
          </w:tcPr>
          <w:p w14:paraId="0C48E2E0"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128</w:t>
            </w:r>
          </w:p>
        </w:tc>
        <w:tc>
          <w:tcPr>
            <w:tcW w:w="992" w:type="dxa"/>
            <w:tcBorders>
              <w:bottom w:val="single" w:sz="4" w:space="0" w:color="auto"/>
            </w:tcBorders>
            <w:vAlign w:val="center"/>
          </w:tcPr>
          <w:p w14:paraId="63346059" w14:textId="77777777" w:rsidR="00055D08" w:rsidRPr="00697DFA" w:rsidRDefault="00055D08">
            <w:pPr>
              <w:widowControl/>
              <w:jc w:val="center"/>
              <w:rPr>
                <w:rFonts w:ascii="仿宋" w:eastAsia="仿宋" w:hAnsi="仿宋" w:hint="eastAsia"/>
                <w:bCs/>
                <w:sz w:val="24"/>
                <w:szCs w:val="24"/>
              </w:rPr>
            </w:pPr>
          </w:p>
        </w:tc>
        <w:tc>
          <w:tcPr>
            <w:tcW w:w="1069" w:type="dxa"/>
            <w:tcBorders>
              <w:bottom w:val="single" w:sz="4" w:space="0" w:color="auto"/>
            </w:tcBorders>
            <w:vAlign w:val="center"/>
          </w:tcPr>
          <w:p w14:paraId="6B612047"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w:t>
            </w:r>
          </w:p>
        </w:tc>
        <w:tc>
          <w:tcPr>
            <w:tcW w:w="965" w:type="dxa"/>
            <w:tcBorders>
              <w:bottom w:val="single" w:sz="4" w:space="0" w:color="auto"/>
            </w:tcBorders>
            <w:vAlign w:val="center"/>
          </w:tcPr>
          <w:p w14:paraId="08203DDB" w14:textId="77777777" w:rsidR="00055D08" w:rsidRPr="00697DFA" w:rsidRDefault="00000000">
            <w:pPr>
              <w:widowControl/>
              <w:jc w:val="center"/>
              <w:rPr>
                <w:rFonts w:ascii="仿宋" w:eastAsia="仿宋" w:hAnsi="仿宋" w:hint="eastAsia"/>
                <w:bCs/>
                <w:sz w:val="24"/>
                <w:szCs w:val="24"/>
              </w:rPr>
            </w:pPr>
            <w:r w:rsidRPr="00697DFA">
              <w:rPr>
                <w:rFonts w:ascii="仿宋" w:eastAsia="仿宋" w:hAnsi="仿宋" w:hint="eastAsia"/>
                <w:bCs/>
                <w:sz w:val="24"/>
                <w:szCs w:val="24"/>
              </w:rPr>
              <w:t>-</w:t>
            </w:r>
          </w:p>
        </w:tc>
        <w:tc>
          <w:tcPr>
            <w:tcW w:w="1016" w:type="dxa"/>
            <w:tcBorders>
              <w:bottom w:val="single" w:sz="4" w:space="0" w:color="auto"/>
            </w:tcBorders>
            <w:vAlign w:val="center"/>
          </w:tcPr>
          <w:p w14:paraId="57F1A9FD" w14:textId="77777777" w:rsidR="00055D08" w:rsidRPr="00697DFA" w:rsidRDefault="00055D08">
            <w:pPr>
              <w:widowControl/>
              <w:jc w:val="center"/>
              <w:rPr>
                <w:rFonts w:ascii="仿宋" w:eastAsia="仿宋" w:hAnsi="仿宋" w:hint="eastAsia"/>
                <w:bCs/>
                <w:sz w:val="24"/>
                <w:szCs w:val="24"/>
              </w:rPr>
            </w:pPr>
          </w:p>
        </w:tc>
      </w:tr>
      <w:tr w:rsidR="00055D08" w14:paraId="436D1EFD" w14:textId="77777777">
        <w:trPr>
          <w:trHeight w:val="1762"/>
          <w:jc w:val="center"/>
        </w:trPr>
        <w:tc>
          <w:tcPr>
            <w:tcW w:w="1696" w:type="dxa"/>
            <w:gridSpan w:val="2"/>
            <w:vMerge w:val="restart"/>
            <w:tcBorders>
              <w:top w:val="single" w:sz="4" w:space="0" w:color="auto"/>
            </w:tcBorders>
            <w:vAlign w:val="center"/>
          </w:tcPr>
          <w:p w14:paraId="12EF80D9" w14:textId="77777777" w:rsidR="00055D08" w:rsidRPr="00697DFA" w:rsidRDefault="00000000">
            <w:pPr>
              <w:widowControl/>
              <w:jc w:val="center"/>
              <w:rPr>
                <w:rFonts w:ascii="仿宋" w:eastAsia="仿宋" w:hAnsi="仿宋" w:hint="eastAsia"/>
                <w:b/>
                <w:spacing w:val="20"/>
                <w:sz w:val="24"/>
                <w:szCs w:val="24"/>
              </w:rPr>
            </w:pPr>
            <w:bookmarkStart w:id="6" w:name="_Hlk173498075"/>
            <w:bookmarkEnd w:id="2"/>
            <w:r w:rsidRPr="00697DFA">
              <w:rPr>
                <w:rFonts w:ascii="仿宋" w:eastAsia="仿宋" w:hAnsi="仿宋" w:hint="eastAsia"/>
                <w:b/>
                <w:spacing w:val="20"/>
                <w:sz w:val="24"/>
                <w:szCs w:val="24"/>
              </w:rPr>
              <w:t>课程</w:t>
            </w:r>
          </w:p>
          <w:p w14:paraId="092EBEE8" w14:textId="77777777" w:rsidR="00055D08" w:rsidRPr="00697DFA" w:rsidRDefault="00000000">
            <w:pPr>
              <w:widowControl/>
              <w:jc w:val="center"/>
              <w:rPr>
                <w:rFonts w:ascii="仿宋" w:eastAsia="仿宋" w:hAnsi="仿宋" w:hint="eastAsia"/>
                <w:b/>
                <w:spacing w:val="20"/>
                <w:sz w:val="24"/>
                <w:szCs w:val="24"/>
              </w:rPr>
            </w:pPr>
            <w:r w:rsidRPr="00697DFA">
              <w:rPr>
                <w:rFonts w:ascii="仿宋" w:eastAsia="仿宋" w:hAnsi="仿宋" w:hint="eastAsia"/>
                <w:b/>
                <w:spacing w:val="20"/>
                <w:sz w:val="24"/>
                <w:szCs w:val="24"/>
              </w:rPr>
              <w:t>简介</w:t>
            </w:r>
          </w:p>
        </w:tc>
        <w:tc>
          <w:tcPr>
            <w:tcW w:w="7279" w:type="dxa"/>
            <w:gridSpan w:val="7"/>
            <w:tcBorders>
              <w:top w:val="single" w:sz="4" w:space="0" w:color="auto"/>
            </w:tcBorders>
          </w:tcPr>
          <w:p w14:paraId="615E74FD" w14:textId="77777777" w:rsidR="00055D08" w:rsidRPr="00697DFA" w:rsidRDefault="00000000">
            <w:pPr>
              <w:widowControl/>
              <w:adjustRightInd w:val="0"/>
              <w:snapToGrid w:val="0"/>
              <w:rPr>
                <w:rFonts w:hint="eastAsia"/>
                <w:bCs/>
                <w:sz w:val="24"/>
                <w:szCs w:val="24"/>
              </w:rPr>
            </w:pPr>
            <w:r w:rsidRPr="00697DFA">
              <w:rPr>
                <w:rFonts w:hint="eastAsia"/>
                <w:bCs/>
                <w:sz w:val="24"/>
                <w:szCs w:val="24"/>
              </w:rPr>
              <w:t>课程1：</w:t>
            </w:r>
            <w:proofErr w:type="gramStart"/>
            <w:r w:rsidRPr="00697DFA">
              <w:rPr>
                <w:rFonts w:hint="eastAsia"/>
                <w:bCs/>
                <w:sz w:val="24"/>
                <w:szCs w:val="24"/>
              </w:rPr>
              <w:t>湿电子</w:t>
            </w:r>
            <w:proofErr w:type="gramEnd"/>
            <w:r w:rsidRPr="00697DFA">
              <w:rPr>
                <w:rFonts w:hint="eastAsia"/>
                <w:bCs/>
                <w:sz w:val="24"/>
                <w:szCs w:val="24"/>
              </w:rPr>
              <w:t>化学品课程是一门专注于介绍和深入研究在电子工业中广泛应用的湿态化学制品的专业课程。课程涵盖了</w:t>
            </w:r>
            <w:proofErr w:type="gramStart"/>
            <w:r w:rsidRPr="00697DFA">
              <w:rPr>
                <w:rFonts w:hint="eastAsia"/>
                <w:bCs/>
                <w:sz w:val="24"/>
                <w:szCs w:val="24"/>
              </w:rPr>
              <w:t>湿电子</w:t>
            </w:r>
            <w:proofErr w:type="gramEnd"/>
            <w:r w:rsidRPr="00697DFA">
              <w:rPr>
                <w:rFonts w:hint="eastAsia"/>
                <w:bCs/>
                <w:sz w:val="24"/>
                <w:szCs w:val="24"/>
              </w:rPr>
              <w:t>化学品的特性、制备、应用、质量控制以及相关的环保和安全问题。使学生</w:t>
            </w:r>
            <w:proofErr w:type="gramStart"/>
            <w:r w:rsidRPr="00697DFA">
              <w:rPr>
                <w:rFonts w:hint="eastAsia"/>
                <w:bCs/>
                <w:sz w:val="24"/>
                <w:szCs w:val="24"/>
              </w:rPr>
              <w:t>熟悉湿电子</w:t>
            </w:r>
            <w:proofErr w:type="gramEnd"/>
            <w:r w:rsidRPr="00697DFA">
              <w:rPr>
                <w:rFonts w:hint="eastAsia"/>
                <w:bCs/>
                <w:sz w:val="24"/>
                <w:szCs w:val="24"/>
              </w:rPr>
              <w:t>化学品的分类、特性和主要应用领域。掌握</w:t>
            </w:r>
            <w:proofErr w:type="gramStart"/>
            <w:r w:rsidRPr="00697DFA">
              <w:rPr>
                <w:rFonts w:hint="eastAsia"/>
                <w:bCs/>
                <w:sz w:val="24"/>
                <w:szCs w:val="24"/>
              </w:rPr>
              <w:t>湿电子</w:t>
            </w:r>
            <w:proofErr w:type="gramEnd"/>
            <w:r w:rsidRPr="00697DFA">
              <w:rPr>
                <w:rFonts w:hint="eastAsia"/>
                <w:bCs/>
                <w:sz w:val="24"/>
                <w:szCs w:val="24"/>
              </w:rPr>
              <w:t>化学品的制备方法和工艺流程。理解</w:t>
            </w:r>
            <w:proofErr w:type="gramStart"/>
            <w:r w:rsidRPr="00697DFA">
              <w:rPr>
                <w:rFonts w:hint="eastAsia"/>
                <w:bCs/>
                <w:sz w:val="24"/>
                <w:szCs w:val="24"/>
              </w:rPr>
              <w:t>湿电子</w:t>
            </w:r>
            <w:proofErr w:type="gramEnd"/>
            <w:r w:rsidRPr="00697DFA">
              <w:rPr>
                <w:rFonts w:hint="eastAsia"/>
                <w:bCs/>
                <w:sz w:val="24"/>
                <w:szCs w:val="24"/>
              </w:rPr>
              <w:t>化学品的质量标准和检测方法，能够进行质量分析和控制</w:t>
            </w:r>
          </w:p>
        </w:tc>
        <w:tc>
          <w:tcPr>
            <w:tcW w:w="1016" w:type="dxa"/>
            <w:tcBorders>
              <w:top w:val="single" w:sz="4" w:space="0" w:color="auto"/>
            </w:tcBorders>
          </w:tcPr>
          <w:p w14:paraId="7FBAFC47" w14:textId="77777777" w:rsidR="00055D08" w:rsidRDefault="00055D08">
            <w:pPr>
              <w:widowControl/>
              <w:rPr>
                <w:rFonts w:ascii="仿宋" w:eastAsia="仿宋" w:hAnsi="仿宋" w:hint="eastAsia"/>
                <w:bCs/>
                <w:sz w:val="24"/>
                <w:szCs w:val="24"/>
              </w:rPr>
            </w:pPr>
          </w:p>
        </w:tc>
      </w:tr>
      <w:tr w:rsidR="00055D08" w14:paraId="21891E1F" w14:textId="77777777">
        <w:trPr>
          <w:trHeight w:val="1316"/>
          <w:jc w:val="center"/>
        </w:trPr>
        <w:tc>
          <w:tcPr>
            <w:tcW w:w="1696" w:type="dxa"/>
            <w:gridSpan w:val="2"/>
            <w:vMerge/>
            <w:vAlign w:val="center"/>
          </w:tcPr>
          <w:p w14:paraId="4C4A98AA" w14:textId="77777777" w:rsidR="00055D08" w:rsidRPr="00697DFA" w:rsidRDefault="00055D08">
            <w:pPr>
              <w:widowControl/>
              <w:jc w:val="center"/>
              <w:rPr>
                <w:rFonts w:ascii="仿宋" w:eastAsia="仿宋" w:hAnsi="仿宋" w:hint="eastAsia"/>
                <w:bCs/>
                <w:sz w:val="24"/>
                <w:szCs w:val="24"/>
              </w:rPr>
            </w:pPr>
          </w:p>
        </w:tc>
        <w:tc>
          <w:tcPr>
            <w:tcW w:w="7279" w:type="dxa"/>
            <w:gridSpan w:val="7"/>
          </w:tcPr>
          <w:p w14:paraId="64CF99E8" w14:textId="77777777" w:rsidR="00055D08" w:rsidRPr="00697DFA" w:rsidRDefault="00000000">
            <w:pPr>
              <w:widowControl/>
              <w:adjustRightInd w:val="0"/>
              <w:snapToGrid w:val="0"/>
              <w:rPr>
                <w:rFonts w:hint="eastAsia"/>
                <w:bCs/>
                <w:sz w:val="24"/>
                <w:szCs w:val="24"/>
              </w:rPr>
            </w:pPr>
            <w:r w:rsidRPr="00697DFA">
              <w:rPr>
                <w:rFonts w:hint="eastAsia"/>
                <w:bCs/>
                <w:sz w:val="24"/>
                <w:szCs w:val="24"/>
              </w:rPr>
              <w:t>课程2：半导体材料</w:t>
            </w:r>
            <w:r w:rsidRPr="00697DFA">
              <w:rPr>
                <w:rFonts w:hint="eastAsia"/>
                <w:sz w:val="24"/>
                <w:szCs w:val="24"/>
              </w:rPr>
              <w:t>课程的主要介绍半导体晶体生长方面的基础理论知识，初步理解单晶材料生长、制备方法以及常用的锗、硅、化合物半导体材料的基本性质等相关知识。通过本课程的学习，理解半导体材料的相关知识。</w:t>
            </w:r>
          </w:p>
        </w:tc>
        <w:tc>
          <w:tcPr>
            <w:tcW w:w="1016" w:type="dxa"/>
          </w:tcPr>
          <w:p w14:paraId="0B50458E" w14:textId="77777777" w:rsidR="00055D08" w:rsidRDefault="00055D08">
            <w:pPr>
              <w:widowControl/>
              <w:rPr>
                <w:rFonts w:ascii="仿宋" w:eastAsia="仿宋" w:hAnsi="仿宋" w:hint="eastAsia"/>
                <w:bCs/>
                <w:sz w:val="24"/>
                <w:szCs w:val="24"/>
              </w:rPr>
            </w:pPr>
          </w:p>
        </w:tc>
      </w:tr>
      <w:tr w:rsidR="00055D08" w14:paraId="6C7C57C3" w14:textId="77777777">
        <w:trPr>
          <w:trHeight w:val="1512"/>
          <w:jc w:val="center"/>
        </w:trPr>
        <w:tc>
          <w:tcPr>
            <w:tcW w:w="1696" w:type="dxa"/>
            <w:gridSpan w:val="2"/>
            <w:vMerge/>
            <w:vAlign w:val="center"/>
          </w:tcPr>
          <w:p w14:paraId="24555452" w14:textId="77777777" w:rsidR="00055D08" w:rsidRPr="00697DFA" w:rsidRDefault="00055D08">
            <w:pPr>
              <w:widowControl/>
              <w:jc w:val="center"/>
              <w:rPr>
                <w:rFonts w:ascii="仿宋" w:eastAsia="仿宋" w:hAnsi="仿宋" w:hint="eastAsia"/>
                <w:bCs/>
                <w:sz w:val="24"/>
                <w:szCs w:val="24"/>
              </w:rPr>
            </w:pPr>
          </w:p>
        </w:tc>
        <w:tc>
          <w:tcPr>
            <w:tcW w:w="7279" w:type="dxa"/>
            <w:gridSpan w:val="7"/>
          </w:tcPr>
          <w:p w14:paraId="78908515" w14:textId="77777777" w:rsidR="00055D08" w:rsidRPr="00697DFA" w:rsidRDefault="00000000">
            <w:pPr>
              <w:pStyle w:val="a9"/>
              <w:widowControl/>
              <w:spacing w:beforeAutospacing="1" w:afterAutospacing="1"/>
              <w:rPr>
                <w:rFonts w:ascii="仿宋" w:hAnsi="仿宋" w:hint="eastAsia"/>
                <w:bCs/>
                <w:szCs w:val="24"/>
              </w:rPr>
            </w:pPr>
            <w:r w:rsidRPr="00697DFA">
              <w:rPr>
                <w:rFonts w:hint="eastAsia"/>
                <w:bCs/>
                <w:szCs w:val="24"/>
              </w:rPr>
              <w:t>课程3：功能胶粘剂是一门多学科性的交叉学科。它是在有机化学、高分子化学、材料表面与界面化学等学科的基础上发展起来的一门技术科学。</w:t>
            </w:r>
            <w:r w:rsidRPr="00697DFA">
              <w:rPr>
                <w:bCs/>
                <w:szCs w:val="24"/>
              </w:rPr>
              <w:t>本课程是</w:t>
            </w:r>
            <w:r w:rsidRPr="00697DFA">
              <w:rPr>
                <w:rFonts w:hint="eastAsia"/>
                <w:bCs/>
                <w:szCs w:val="24"/>
              </w:rPr>
              <w:t>介绍</w:t>
            </w:r>
            <w:r w:rsidRPr="00697DFA">
              <w:rPr>
                <w:bCs/>
                <w:szCs w:val="24"/>
              </w:rPr>
              <w:t>胶粘剂的制备、性质及其应用，以及粘接的原理。为学生以后独立从事科研和指导生产打下基础</w:t>
            </w:r>
            <w:r w:rsidRPr="00697DFA">
              <w:rPr>
                <w:rFonts w:hint="eastAsia"/>
                <w:bCs/>
                <w:szCs w:val="24"/>
              </w:rPr>
              <w:t>。</w:t>
            </w:r>
          </w:p>
        </w:tc>
        <w:tc>
          <w:tcPr>
            <w:tcW w:w="1016" w:type="dxa"/>
          </w:tcPr>
          <w:p w14:paraId="5B4E78C7" w14:textId="77777777" w:rsidR="00055D08" w:rsidRDefault="00055D08">
            <w:pPr>
              <w:widowControl/>
              <w:rPr>
                <w:rFonts w:ascii="仿宋" w:eastAsia="仿宋" w:hAnsi="仿宋" w:hint="eastAsia"/>
                <w:bCs/>
                <w:sz w:val="24"/>
                <w:szCs w:val="24"/>
              </w:rPr>
            </w:pPr>
          </w:p>
        </w:tc>
      </w:tr>
      <w:tr w:rsidR="00055D08" w14:paraId="3F10E701" w14:textId="77777777">
        <w:trPr>
          <w:trHeight w:val="1762"/>
          <w:jc w:val="center"/>
        </w:trPr>
        <w:tc>
          <w:tcPr>
            <w:tcW w:w="1696" w:type="dxa"/>
            <w:gridSpan w:val="2"/>
            <w:vMerge/>
            <w:vAlign w:val="center"/>
          </w:tcPr>
          <w:p w14:paraId="793FBC23" w14:textId="77777777" w:rsidR="00055D08" w:rsidRPr="00697DFA" w:rsidRDefault="00055D08">
            <w:pPr>
              <w:widowControl/>
              <w:jc w:val="center"/>
              <w:rPr>
                <w:rFonts w:ascii="仿宋" w:eastAsia="仿宋" w:hAnsi="仿宋" w:hint="eastAsia"/>
                <w:bCs/>
                <w:sz w:val="24"/>
                <w:szCs w:val="24"/>
              </w:rPr>
            </w:pPr>
          </w:p>
        </w:tc>
        <w:tc>
          <w:tcPr>
            <w:tcW w:w="7279" w:type="dxa"/>
            <w:gridSpan w:val="7"/>
          </w:tcPr>
          <w:p w14:paraId="1D2184ED" w14:textId="77777777" w:rsidR="00055D08" w:rsidRPr="00697DFA" w:rsidRDefault="00000000">
            <w:pPr>
              <w:widowControl/>
              <w:rPr>
                <w:rFonts w:ascii="仿宋" w:hAnsi="仿宋" w:hint="eastAsia"/>
                <w:bCs/>
                <w:sz w:val="24"/>
                <w:szCs w:val="24"/>
              </w:rPr>
            </w:pPr>
            <w:r w:rsidRPr="00697DFA">
              <w:rPr>
                <w:rFonts w:hint="eastAsia"/>
                <w:bCs/>
                <w:sz w:val="24"/>
                <w:szCs w:val="24"/>
              </w:rPr>
              <w:t>课程4：液晶化学主要介绍了液晶的分子结构与性质、物理性质及其设计、合成、测定方法等内容，介绍液晶在显示领域的具体应用和液晶化学的最新研究成果。让学生</w:t>
            </w:r>
            <w:r w:rsidRPr="00697DFA">
              <w:rPr>
                <w:bCs/>
                <w:sz w:val="24"/>
                <w:szCs w:val="24"/>
              </w:rPr>
              <w:t>在</w:t>
            </w:r>
            <w:r w:rsidRPr="00697DFA">
              <w:rPr>
                <w:rFonts w:hint="eastAsia"/>
                <w:bCs/>
                <w:sz w:val="24"/>
                <w:szCs w:val="24"/>
              </w:rPr>
              <w:t>微电子、</w:t>
            </w:r>
            <w:r w:rsidRPr="00697DFA">
              <w:rPr>
                <w:bCs/>
                <w:sz w:val="24"/>
                <w:szCs w:val="24"/>
              </w:rPr>
              <w:t>化学传感器、光学器件、智能材料等</w:t>
            </w:r>
            <w:r w:rsidRPr="00697DFA">
              <w:rPr>
                <w:rFonts w:hint="eastAsia"/>
                <w:bCs/>
                <w:sz w:val="24"/>
                <w:szCs w:val="24"/>
              </w:rPr>
              <w:t>设计液晶领域</w:t>
            </w:r>
            <w:r w:rsidRPr="00697DFA">
              <w:rPr>
                <w:bCs/>
                <w:sz w:val="24"/>
                <w:szCs w:val="24"/>
              </w:rPr>
              <w:t>方面</w:t>
            </w:r>
            <w:r w:rsidRPr="00697DFA">
              <w:rPr>
                <w:rFonts w:hint="eastAsia"/>
                <w:bCs/>
                <w:sz w:val="24"/>
                <w:szCs w:val="24"/>
              </w:rPr>
              <w:t>有相关的理论基础。</w:t>
            </w:r>
          </w:p>
        </w:tc>
        <w:tc>
          <w:tcPr>
            <w:tcW w:w="1016" w:type="dxa"/>
          </w:tcPr>
          <w:p w14:paraId="29F53577" w14:textId="77777777" w:rsidR="00055D08" w:rsidRDefault="00055D08">
            <w:pPr>
              <w:widowControl/>
              <w:rPr>
                <w:rFonts w:ascii="仿宋" w:eastAsia="仿宋" w:hAnsi="仿宋" w:hint="eastAsia"/>
                <w:bCs/>
                <w:sz w:val="24"/>
                <w:szCs w:val="24"/>
              </w:rPr>
            </w:pPr>
          </w:p>
        </w:tc>
      </w:tr>
      <w:bookmarkEnd w:id="6"/>
    </w:tbl>
    <w:p w14:paraId="067AE3DD" w14:textId="77777777" w:rsidR="00055D08" w:rsidRDefault="00055D08">
      <w:pPr>
        <w:rPr>
          <w:rFonts w:hint="eastAsia"/>
        </w:rPr>
      </w:pPr>
    </w:p>
    <w:p w14:paraId="74D4136A" w14:textId="595B6828" w:rsidR="00055D08" w:rsidRDefault="00055D08" w:rsidP="00B958E3">
      <w:pPr>
        <w:rPr>
          <w:rFonts w:hint="eastAsia"/>
          <w:sz w:val="28"/>
          <w:szCs w:val="28"/>
        </w:rPr>
      </w:pPr>
    </w:p>
    <w:sectPr w:rsidR="00055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A215" w14:textId="77777777" w:rsidR="00284C62" w:rsidRDefault="00284C62" w:rsidP="00476407">
      <w:pPr>
        <w:rPr>
          <w:rFonts w:hint="eastAsia"/>
        </w:rPr>
      </w:pPr>
      <w:r>
        <w:separator/>
      </w:r>
    </w:p>
  </w:endnote>
  <w:endnote w:type="continuationSeparator" w:id="0">
    <w:p w14:paraId="5381D314" w14:textId="77777777" w:rsidR="00284C62" w:rsidRDefault="00284C62" w:rsidP="004764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5362" w14:textId="77777777" w:rsidR="00284C62" w:rsidRDefault="00284C62" w:rsidP="00476407">
      <w:pPr>
        <w:rPr>
          <w:rFonts w:hint="eastAsia"/>
        </w:rPr>
      </w:pPr>
      <w:r>
        <w:separator/>
      </w:r>
    </w:p>
  </w:footnote>
  <w:footnote w:type="continuationSeparator" w:id="0">
    <w:p w14:paraId="46ABBD23" w14:textId="77777777" w:rsidR="00284C62" w:rsidRDefault="00284C62" w:rsidP="00476407">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 1">
    <w15:presenceInfo w15:providerId="Windows Live" w15:userId="43564a786ab3e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mNWUzNzk3ODViM2Q0M2YyMzA3OWNhMDFjZTI0YjIifQ=="/>
  </w:docVars>
  <w:rsids>
    <w:rsidRoot w:val="00967C8D"/>
    <w:rsid w:val="00055D08"/>
    <w:rsid w:val="00162C66"/>
    <w:rsid w:val="0018199B"/>
    <w:rsid w:val="001B7211"/>
    <w:rsid w:val="001F2052"/>
    <w:rsid w:val="00246085"/>
    <w:rsid w:val="00284C62"/>
    <w:rsid w:val="002C4B1F"/>
    <w:rsid w:val="002F67E5"/>
    <w:rsid w:val="00371E3F"/>
    <w:rsid w:val="003806A3"/>
    <w:rsid w:val="00394FA2"/>
    <w:rsid w:val="003B4E71"/>
    <w:rsid w:val="00476407"/>
    <w:rsid w:val="004D71F9"/>
    <w:rsid w:val="00575D44"/>
    <w:rsid w:val="005850D0"/>
    <w:rsid w:val="005B2147"/>
    <w:rsid w:val="005C0FD2"/>
    <w:rsid w:val="00692D99"/>
    <w:rsid w:val="00697DFA"/>
    <w:rsid w:val="00714F2D"/>
    <w:rsid w:val="00717D5B"/>
    <w:rsid w:val="0074006A"/>
    <w:rsid w:val="00764E78"/>
    <w:rsid w:val="007C0B73"/>
    <w:rsid w:val="00821C1D"/>
    <w:rsid w:val="00871DAC"/>
    <w:rsid w:val="008B2590"/>
    <w:rsid w:val="008D0CEA"/>
    <w:rsid w:val="00967C8D"/>
    <w:rsid w:val="00981243"/>
    <w:rsid w:val="00984A22"/>
    <w:rsid w:val="00A01D70"/>
    <w:rsid w:val="00A23DBE"/>
    <w:rsid w:val="00AA051B"/>
    <w:rsid w:val="00AC0E5B"/>
    <w:rsid w:val="00AC3F3F"/>
    <w:rsid w:val="00B0392E"/>
    <w:rsid w:val="00B240E9"/>
    <w:rsid w:val="00B26DFB"/>
    <w:rsid w:val="00B958E3"/>
    <w:rsid w:val="00BB2DE0"/>
    <w:rsid w:val="00C10AFE"/>
    <w:rsid w:val="00C43298"/>
    <w:rsid w:val="00C7160D"/>
    <w:rsid w:val="00CC2C68"/>
    <w:rsid w:val="00CF2EBA"/>
    <w:rsid w:val="00D10316"/>
    <w:rsid w:val="00D276C3"/>
    <w:rsid w:val="00D716D4"/>
    <w:rsid w:val="00D8481E"/>
    <w:rsid w:val="00E116A2"/>
    <w:rsid w:val="00E45ED9"/>
    <w:rsid w:val="00E6595D"/>
    <w:rsid w:val="00E97FA5"/>
    <w:rsid w:val="00EB66D2"/>
    <w:rsid w:val="00F00E03"/>
    <w:rsid w:val="00F059AF"/>
    <w:rsid w:val="00F1422F"/>
    <w:rsid w:val="00F61130"/>
    <w:rsid w:val="00F768FA"/>
    <w:rsid w:val="00F77C17"/>
    <w:rsid w:val="00FE5E3F"/>
    <w:rsid w:val="00FF3FFC"/>
    <w:rsid w:val="0C131187"/>
    <w:rsid w:val="1C3028FF"/>
    <w:rsid w:val="224C0643"/>
    <w:rsid w:val="25786ADD"/>
    <w:rsid w:val="33A855B9"/>
    <w:rsid w:val="524737AB"/>
    <w:rsid w:val="5B6410AD"/>
    <w:rsid w:val="65C3543D"/>
    <w:rsid w:val="67C56955"/>
    <w:rsid w:val="74427F4C"/>
    <w:rsid w:val="746278CC"/>
    <w:rsid w:val="7577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C2AA6"/>
  <w15:docId w15:val="{94F195C6-5ABE-435C-BEFC-210BBBE4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Normal (Web)"/>
    <w:basedOn w:val="a"/>
    <w:uiPriority w:val="99"/>
    <w:semiHidden/>
    <w:unhideWhenUsed/>
    <w:qFormat/>
    <w:rPr>
      <w:sz w:val="24"/>
    </w:rPr>
  </w:style>
  <w:style w:type="paragraph" w:styleId="aa">
    <w:name w:val="annotation subject"/>
    <w:basedOn w:val="a3"/>
    <w:next w:val="a3"/>
    <w:link w:val="ab"/>
    <w:uiPriority w:val="99"/>
    <w:semiHidden/>
    <w:unhideWhenUsed/>
    <w:qFormat/>
    <w:rPr>
      <w:b/>
      <w:bCs/>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宋体" w:hAnsi="宋体" w:cs="宋体"/>
    </w:rPr>
  </w:style>
  <w:style w:type="character" w:customStyle="1" w:styleId="a4">
    <w:name w:val="批注文字 字符"/>
    <w:basedOn w:val="a0"/>
    <w:link w:val="a3"/>
    <w:uiPriority w:val="99"/>
    <w:semiHidden/>
    <w:qFormat/>
    <w:rPr>
      <w:rFonts w:ascii="宋体" w:eastAsia="宋体" w:hAnsi="宋体" w:cs="宋体"/>
      <w:kern w:val="0"/>
      <w:sz w:val="20"/>
      <w:szCs w:val="20"/>
    </w:rPr>
  </w:style>
  <w:style w:type="character" w:customStyle="1" w:styleId="ab">
    <w:name w:val="批注主题 字符"/>
    <w:basedOn w:val="a4"/>
    <w:link w:val="aa"/>
    <w:uiPriority w:val="99"/>
    <w:semiHidden/>
    <w:qFormat/>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CR S</cp:lastModifiedBy>
  <cp:revision>5</cp:revision>
  <dcterms:created xsi:type="dcterms:W3CDTF">2024-08-02T05:52:00Z</dcterms:created>
  <dcterms:modified xsi:type="dcterms:W3CDTF">2024-08-13T10:45:00Z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21BEC72445204667BE235416FCFAB3D2_13</vt:lpwstr>
  </property>
</Properties>
</file>